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筑牢绿色生态屏障 绘就美丽南昌新画卷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rPr>
        <w:t>南昌市“十四五”时期生态环境保护工作新闻发布会通稿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各位新闻媒体朋友：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大家好！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首先，我谨代表南昌市生态环境局，衷心感谢大家长期以来对南昌生态环境保护工作的关心与支持。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五”以来，全市上下深入学习贯彻习近平生态文明思想和习近平总书记考察江西重要讲话精神，坚定不移走生态优先、绿色发展之路，持续厚植生态优势，扎实推进生态文明建设，交出了一系列亮眼的生态答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今天的南昌，</w:t>
      </w:r>
      <w:ins w:id="0" w:author="kylin" w:date="2025-12-29T08:17:11Z">
        <w:r>
          <w:rPr>
            <w:rFonts w:hint="eastAsia" w:ascii="仿宋_GB2312" w:hAnsi="仿宋_GB2312" w:eastAsia="仿宋_GB2312" w:cs="仿宋_GB2312"/>
            <w:color w:val="auto"/>
            <w:sz w:val="32"/>
            <w:szCs w:val="32"/>
            <w:lang w:eastAsia="zh-CN"/>
          </w:rPr>
          <w:t>越来</w:t>
        </w:r>
      </w:ins>
      <w:ins w:id="1" w:author="kylin" w:date="2025-12-29T08:17:12Z">
        <w:r>
          <w:rPr>
            <w:rFonts w:hint="eastAsia" w:ascii="仿宋_GB2312" w:hAnsi="仿宋_GB2312" w:eastAsia="仿宋_GB2312" w:cs="仿宋_GB2312"/>
            <w:color w:val="auto"/>
            <w:sz w:val="32"/>
            <w:szCs w:val="32"/>
            <w:lang w:eastAsia="zh-CN"/>
          </w:rPr>
          <w:t>越</w:t>
        </w:r>
      </w:ins>
      <w:ins w:id="2" w:author="kylin" w:date="2025-12-29T08:17:13Z">
        <w:r>
          <w:rPr>
            <w:rFonts w:hint="eastAsia" w:ascii="仿宋_GB2312" w:hAnsi="仿宋_GB2312" w:eastAsia="仿宋_GB2312" w:cs="仿宋_GB2312"/>
            <w:color w:val="auto"/>
            <w:sz w:val="32"/>
            <w:szCs w:val="32"/>
            <w:lang w:eastAsia="zh-CN"/>
          </w:rPr>
          <w:t>多的</w:t>
        </w:r>
      </w:ins>
      <w:ins w:id="3" w:author="kylin" w:date="2025-12-29T08:17:15Z">
        <w:r>
          <w:rPr>
            <w:rFonts w:hint="eastAsia" w:ascii="仿宋_GB2312" w:hAnsi="仿宋_GB2312" w:eastAsia="仿宋_GB2312" w:cs="仿宋_GB2312"/>
            <w:color w:val="auto"/>
            <w:sz w:val="32"/>
            <w:szCs w:val="32"/>
            <w:lang w:eastAsia="zh-CN"/>
          </w:rPr>
          <w:t>市民</w:t>
        </w:r>
      </w:ins>
      <w:r>
        <w:rPr>
          <w:rFonts w:hint="eastAsia" w:ascii="仿宋_GB2312" w:hAnsi="仿宋_GB2312" w:eastAsia="仿宋_GB2312" w:cs="仿宋_GB2312"/>
          <w:color w:val="auto"/>
          <w:sz w:val="32"/>
          <w:szCs w:val="32"/>
        </w:rPr>
        <w:t>推窗可见</w:t>
      </w:r>
      <w:del w:id="4" w:author="kylin" w:date="2025-12-29T08:22:48Z">
        <w:r>
          <w:rPr>
            <w:rFonts w:hint="eastAsia" w:ascii="仿宋_GB2312" w:hAnsi="仿宋_GB2312" w:eastAsia="仿宋_GB2312" w:cs="仿宋_GB2312"/>
            <w:color w:val="auto"/>
            <w:sz w:val="32"/>
            <w:szCs w:val="32"/>
          </w:rPr>
          <w:delText>沁人心脾的</w:delText>
        </w:r>
      </w:del>
      <w:r>
        <w:rPr>
          <w:rFonts w:hint="eastAsia" w:ascii="仿宋_GB2312" w:hAnsi="仿宋_GB2312" w:eastAsia="仿宋_GB2312" w:cs="仿宋_GB2312"/>
          <w:color w:val="auto"/>
          <w:sz w:val="32"/>
          <w:szCs w:val="32"/>
        </w:rPr>
        <w:t>“南昌蓝”，</w:t>
      </w:r>
      <w:del w:id="5" w:author="kylin" w:date="2025-12-29T08:17:23Z">
        <w:r>
          <w:rPr>
            <w:rFonts w:hint="eastAsia" w:ascii="仿宋_GB2312" w:hAnsi="仿宋_GB2312" w:eastAsia="仿宋_GB2312" w:cs="仿宋_GB2312"/>
            <w:color w:val="auto"/>
            <w:sz w:val="32"/>
            <w:szCs w:val="32"/>
          </w:rPr>
          <w:delText>放眼皆是</w:delText>
        </w:r>
      </w:del>
      <w:ins w:id="6" w:author="kylin" w:date="2025-12-29T08:17:23Z">
        <w:r>
          <w:rPr>
            <w:rFonts w:hint="eastAsia" w:ascii="仿宋_GB2312" w:hAnsi="仿宋_GB2312" w:eastAsia="仿宋_GB2312" w:cs="仿宋_GB2312"/>
            <w:color w:val="auto"/>
            <w:sz w:val="32"/>
            <w:szCs w:val="32"/>
            <w:lang w:eastAsia="zh-CN"/>
          </w:rPr>
          <w:t>城乡</w:t>
        </w:r>
      </w:ins>
      <w:ins w:id="7" w:author="kylin" w:date="2025-12-29T08:17:24Z">
        <w:r>
          <w:rPr>
            <w:rFonts w:hint="eastAsia" w:ascii="仿宋_GB2312" w:hAnsi="仿宋_GB2312" w:eastAsia="仿宋_GB2312" w:cs="仿宋_GB2312"/>
            <w:color w:val="auto"/>
            <w:sz w:val="32"/>
            <w:szCs w:val="32"/>
            <w:lang w:eastAsia="zh-CN"/>
          </w:rPr>
          <w:t>处处</w:t>
        </w:r>
      </w:ins>
      <w:ins w:id="8" w:author="kylin" w:date="2025-12-29T08:17:26Z">
        <w:r>
          <w:rPr>
            <w:rFonts w:hint="eastAsia" w:ascii="仿宋_GB2312" w:hAnsi="仿宋_GB2312" w:eastAsia="仿宋_GB2312" w:cs="仿宋_GB2312"/>
            <w:color w:val="auto"/>
            <w:sz w:val="32"/>
            <w:szCs w:val="32"/>
            <w:lang w:eastAsia="zh-CN"/>
          </w:rPr>
          <w:t>展现</w:t>
        </w:r>
      </w:ins>
      <w:del w:id="9" w:author="kylin" w:date="2025-12-29T08:17:40Z">
        <w:r>
          <w:rPr>
            <w:rFonts w:hint="eastAsia" w:ascii="仿宋_GB2312" w:hAnsi="仿宋_GB2312" w:eastAsia="仿宋_GB2312" w:cs="仿宋_GB2312"/>
            <w:color w:val="auto"/>
            <w:sz w:val="32"/>
            <w:szCs w:val="32"/>
          </w:rPr>
          <w:delText>生机盎然的</w:delText>
        </w:r>
      </w:del>
      <w:r>
        <w:rPr>
          <w:rFonts w:hint="eastAsia" w:ascii="仿宋_GB2312" w:hAnsi="仿宋_GB2312" w:eastAsia="仿宋_GB2312" w:cs="仿宋_GB2312"/>
          <w:color w:val="auto"/>
          <w:sz w:val="32"/>
          <w:szCs w:val="32"/>
        </w:rPr>
        <w:t>“豫章绿”，漫步江岸尽享</w:t>
      </w:r>
      <w:del w:id="10" w:author="kylin" w:date="2025-12-29T08:22:38Z">
        <w:r>
          <w:rPr>
            <w:rFonts w:hint="eastAsia" w:ascii="仿宋_GB2312" w:hAnsi="仿宋_GB2312" w:eastAsia="仿宋_GB2312" w:cs="仿宋_GB2312"/>
            <w:color w:val="auto"/>
            <w:sz w:val="32"/>
            <w:szCs w:val="32"/>
          </w:rPr>
          <w:delText>碧波荡漾的</w:delText>
        </w:r>
      </w:del>
      <w:r>
        <w:rPr>
          <w:rFonts w:hint="eastAsia" w:ascii="仿宋_GB2312" w:hAnsi="仿宋_GB2312" w:eastAsia="仿宋_GB2312" w:cs="仿宋_GB2312"/>
          <w:color w:val="auto"/>
          <w:sz w:val="32"/>
          <w:szCs w:val="32"/>
        </w:rPr>
        <w:t>“赣江清”。一幅蓝天白云、清水绿岸的生态画卷，正在英雄城大地徐徐铺展。持续向好的环境质量，正转化为市民可感可及的生态福祉，为城市高质量发</w:t>
      </w:r>
      <w:bookmarkStart w:id="0" w:name="_GoBack"/>
      <w:bookmarkEnd w:id="0"/>
      <w:r>
        <w:rPr>
          <w:rFonts w:hint="eastAsia" w:ascii="仿宋_GB2312" w:hAnsi="仿宋_GB2312" w:eastAsia="仿宋_GB2312" w:cs="仿宋_GB2312"/>
          <w:color w:val="auto"/>
          <w:sz w:val="32"/>
          <w:szCs w:val="32"/>
        </w:rPr>
        <w:t>展注入源源不断的绿色动能。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下面，我从六个方面介绍有关情况：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一、督察整改动真碰硬，长效机制全面构建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四个坚持”为核心，南昌市构建起全链条、闭环式的整改体系，推动生态环保督察整改由“被动应对”向“主动治理”深化。市委、市政府主要领导高度重视、带头履责，常态化研究部署、高频次现场督办，形成“一把手牵头、分级负责、闭环管理”的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先后制定出台《南昌市推动职能部门做好生态环境保护工作的实施意见》《南昌市生态环境保护工作督办、约谈、问题线索移交规定》等制度文件，实现整改工作制度化、规范化、长效化。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针对麦园垃圾填埋场长期异味扰民问题，投入超20亿元建设固废循环经济产业园，</w:t>
      </w:r>
      <w:ins w:id="11" w:author="kylin" w:date="2025-12-29T08:18:41Z">
        <w:r>
          <w:rPr>
            <w:rFonts w:hint="eastAsia" w:ascii="仿宋_GB2312" w:hAnsi="仿宋_GB2312" w:eastAsia="仿宋_GB2312" w:cs="仿宋_GB2312"/>
            <w:color w:val="auto"/>
            <w:sz w:val="32"/>
            <w:szCs w:val="32"/>
          </w:rPr>
          <w:t>基本消除长期异味扰民问题</w:t>
        </w:r>
      </w:ins>
      <w:r>
        <w:rPr>
          <w:rFonts w:hint="eastAsia" w:ascii="仿宋_GB2312" w:hAnsi="仿宋_GB2312" w:eastAsia="仿宋_GB2312" w:cs="仿宋_GB2312"/>
          <w:color w:val="auto"/>
          <w:sz w:val="32"/>
          <w:szCs w:val="32"/>
        </w:rPr>
        <w:t>。“麦园蝶变”被生态环境部列为正面整改典型案例，并获《人民日报》专题报道。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聚焦污水管网建设等历史遗留难题，实施总投资187亿元的三年攻坚行动，系统推进基础设施补短板。围绕第三轮中央生态环保督察反馈的共性问题，采用“1+11”整改模式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在编制总体整改方案基础上，同步开展鄱阳湖矮围整治、建筑垃圾违规堆放等11个重点领域专项攻坚，实现从个案整治到系统治理的全面提升。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二、蓝天保卫精准发力，空气质量领跑中部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2" w:author="吴学靖" w:date="2025-12-28T15:59:15Z"/>
          <w:rFonts w:hint="eastAsia" w:ascii="仿宋_GB2312" w:hAnsi="仿宋_GB2312" w:eastAsia="仿宋_GB2312" w:cs="仿宋_GB2312"/>
          <w:color w:val="auto"/>
          <w:sz w:val="32"/>
          <w:szCs w:val="32"/>
        </w:rPr>
      </w:pPr>
      <w:ins w:id="13" w:author="吴学靖" w:date="2025-12-28T15:59:15Z">
        <w:r>
          <w:rPr>
            <w:rFonts w:hint="eastAsia" w:ascii="仿宋_GB2312" w:hAnsi="仿宋_GB2312" w:eastAsia="仿宋_GB2312" w:cs="仿宋_GB2312"/>
            <w:color w:val="auto"/>
            <w:sz w:val="32"/>
            <w:szCs w:val="32"/>
          </w:rPr>
          <w:t>聚焦PM</w:t>
        </w:r>
      </w:ins>
      <w:ins w:id="14" w:author="吴学靖" w:date="2025-12-28T15:59:37Z">
        <w:r>
          <w:rPr>
            <w:rFonts w:hint="eastAsia" w:ascii="仿宋_GB2312" w:hAnsi="仿宋_GB2312" w:eastAsia="仿宋_GB2312" w:cs="仿宋_GB2312"/>
            <w:color w:val="auto"/>
            <w:sz w:val="32"/>
            <w:szCs w:val="32"/>
            <w:lang w:val="en-US" w:eastAsia="zh-CN"/>
          </w:rPr>
          <w:t>2</w:t>
        </w:r>
      </w:ins>
      <w:ins w:id="15" w:author="吴学靖" w:date="2025-12-28T15:59:38Z">
        <w:r>
          <w:rPr>
            <w:rFonts w:hint="eastAsia" w:ascii="仿宋_GB2312" w:hAnsi="仿宋_GB2312" w:eastAsia="仿宋_GB2312" w:cs="仿宋_GB2312"/>
            <w:color w:val="auto"/>
            <w:sz w:val="32"/>
            <w:szCs w:val="32"/>
            <w:lang w:val="en-US" w:eastAsia="zh-CN"/>
          </w:rPr>
          <w:t>.5</w:t>
        </w:r>
      </w:ins>
      <w:ins w:id="16" w:author="吴学靖" w:date="2025-12-28T15:59:15Z">
        <w:r>
          <w:rPr>
            <w:rFonts w:hint="eastAsia" w:ascii="仿宋_GB2312" w:hAnsi="仿宋_GB2312" w:eastAsia="仿宋_GB2312" w:cs="仿宋_GB2312"/>
            <w:color w:val="auto"/>
            <w:sz w:val="32"/>
            <w:szCs w:val="32"/>
          </w:rPr>
          <w:t>与臭氧协同控制，推动空气质量从“达标”迈向“提质”。截至12月27日，我市PM</w:t>
        </w:r>
      </w:ins>
      <w:ins w:id="17" w:author="吴学靖" w:date="2025-12-28T15:59:15Z">
        <w:r>
          <w:rPr>
            <w:rFonts w:hint="eastAsia" w:ascii="仿宋_GB2312" w:hAnsi="仿宋_GB2312" w:eastAsia="仿宋_GB2312" w:cs="仿宋_GB2312"/>
            <w:color w:val="auto"/>
            <w:sz w:val="32"/>
            <w:szCs w:val="32"/>
            <w:vertAlign w:val="subscript"/>
          </w:rPr>
          <w:t>2.5</w:t>
        </w:r>
      </w:ins>
      <w:ins w:id="18" w:author="吴学靖" w:date="2025-12-28T15:59:15Z">
        <w:r>
          <w:rPr>
            <w:rFonts w:hint="eastAsia" w:ascii="仿宋_GB2312" w:hAnsi="仿宋_GB2312" w:eastAsia="仿宋_GB2312" w:cs="仿宋_GB2312"/>
            <w:color w:val="auto"/>
            <w:sz w:val="32"/>
            <w:szCs w:val="32"/>
          </w:rPr>
          <w:t>平均浓度32.1微克/立方米，连续七年稳定达到国家二级标准，稳居中部省会城市首位。</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9" w:author="吴学靖" w:date="2025-12-28T15:59:15Z"/>
          <w:rFonts w:hint="eastAsia" w:ascii="仿宋_GB2312" w:hAnsi="仿宋_GB2312" w:eastAsia="仿宋_GB2312" w:cs="仿宋_GB2312"/>
          <w:color w:val="auto"/>
          <w:sz w:val="32"/>
          <w:szCs w:val="32"/>
        </w:rPr>
      </w:pPr>
      <w:ins w:id="20" w:author="吴学靖" w:date="2025-12-28T15:59:15Z">
        <w:r>
          <w:rPr>
            <w:rFonts w:hint="eastAsia" w:ascii="仿宋_GB2312" w:hAnsi="仿宋_GB2312" w:eastAsia="仿宋_GB2312" w:cs="仿宋_GB2312"/>
            <w:color w:val="auto"/>
            <w:sz w:val="32"/>
            <w:szCs w:val="32"/>
          </w:rPr>
          <w:t>创新构建“平战结合”指挥调度机制，对2800余家涉气企业实施分级分类应急管控；常态化开展建筑施工扬尘治理和“马路本色”行动考核，实现大气治理从日常管理到应急响应的快速切换。</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1" w:author="吴学靖" w:date="2025-12-28T15:59:15Z"/>
          <w:rFonts w:hint="eastAsia" w:ascii="仿宋_GB2312" w:hAnsi="仿宋_GB2312" w:eastAsia="仿宋_GB2312" w:cs="仿宋_GB2312"/>
          <w:color w:val="auto"/>
          <w:sz w:val="32"/>
          <w:szCs w:val="32"/>
        </w:rPr>
      </w:pPr>
      <w:ins w:id="22" w:author="吴学靖" w:date="2025-12-28T15:59:15Z">
        <w:r>
          <w:rPr>
            <w:rFonts w:hint="eastAsia" w:ascii="仿宋_GB2312" w:hAnsi="仿宋_GB2312" w:eastAsia="仿宋_GB2312" w:cs="仿宋_GB2312"/>
            <w:color w:val="auto"/>
            <w:sz w:val="32"/>
            <w:szCs w:val="32"/>
          </w:rPr>
          <w:t>在全省率先实现非电燃煤锅炉“清零”，完成多台锅炉低氮燃烧改造，推动方大特钢等重点企业实施超低排放改造，累计减排氮氧化物8</w:t>
        </w:r>
      </w:ins>
      <w:ins w:id="23" w:author="吴学靖" w:date="2025-12-28T15:59:15Z">
        <w:r>
          <w:rPr>
            <w:rFonts w:hint="eastAsia" w:ascii="仿宋_GB2312" w:hAnsi="仿宋_GB2312" w:eastAsia="仿宋_GB2312" w:cs="仿宋_GB2312"/>
            <w:color w:val="auto"/>
            <w:sz w:val="32"/>
            <w:szCs w:val="32"/>
            <w:lang w:val="en-US" w:eastAsia="zh-CN"/>
          </w:rPr>
          <w:t>438</w:t>
        </w:r>
      </w:ins>
      <w:ins w:id="24" w:author="吴学靖" w:date="2025-12-28T15:59:15Z">
        <w:r>
          <w:rPr>
            <w:rFonts w:hint="eastAsia" w:ascii="仿宋_GB2312" w:hAnsi="仿宋_GB2312" w:eastAsia="仿宋_GB2312" w:cs="仿宋_GB2312"/>
            <w:color w:val="auto"/>
            <w:sz w:val="32"/>
            <w:szCs w:val="32"/>
          </w:rPr>
          <w:t>吨、挥发性有机物</w:t>
        </w:r>
      </w:ins>
      <w:ins w:id="25" w:author="吴学靖" w:date="2025-12-28T15:59:15Z">
        <w:r>
          <w:rPr>
            <w:rFonts w:hint="eastAsia" w:ascii="仿宋_GB2312" w:hAnsi="仿宋_GB2312" w:eastAsia="仿宋_GB2312" w:cs="仿宋_GB2312"/>
            <w:color w:val="auto"/>
            <w:sz w:val="32"/>
            <w:szCs w:val="32"/>
            <w:lang w:val="en-US" w:eastAsia="zh-CN"/>
          </w:rPr>
          <w:t>2120</w:t>
        </w:r>
      </w:ins>
      <w:ins w:id="26" w:author="吴学靖" w:date="2025-12-28T15:59:15Z">
        <w:r>
          <w:rPr>
            <w:rFonts w:hint="eastAsia" w:ascii="仿宋_GB2312" w:hAnsi="仿宋_GB2312" w:eastAsia="仿宋_GB2312" w:cs="仿宋_GB2312"/>
            <w:color w:val="auto"/>
            <w:sz w:val="32"/>
            <w:szCs w:val="32"/>
          </w:rPr>
          <w:t>吨，提前</w:t>
        </w:r>
      </w:ins>
      <w:ins w:id="27" w:author="吴学靖" w:date="2025-12-28T15:59:15Z">
        <w:r>
          <w:rPr>
            <w:rFonts w:hint="eastAsia" w:ascii="仿宋_GB2312" w:hAnsi="仿宋_GB2312" w:eastAsia="仿宋_GB2312" w:cs="仿宋_GB2312"/>
            <w:color w:val="auto"/>
            <w:sz w:val="32"/>
            <w:szCs w:val="32"/>
            <w:lang w:val="en-US" w:eastAsia="zh-CN"/>
          </w:rPr>
          <w:t>两年</w:t>
        </w:r>
      </w:ins>
      <w:ins w:id="28" w:author="吴学靖" w:date="2025-12-28T15:59:15Z">
        <w:r>
          <w:rPr>
            <w:rFonts w:hint="eastAsia" w:ascii="仿宋_GB2312" w:hAnsi="仿宋_GB2312" w:eastAsia="仿宋_GB2312" w:cs="仿宋_GB2312"/>
            <w:color w:val="auto"/>
            <w:sz w:val="32"/>
            <w:szCs w:val="32"/>
          </w:rPr>
          <w:t>完成“十四五”减排目标。</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29" w:author="吴学靖" w:date="2025-12-28T15:59:15Z"/>
          <w:rFonts w:hint="eastAsia" w:ascii="仿宋_GB2312" w:hAnsi="仿宋_GB2312" w:eastAsia="仿宋_GB2312" w:cs="仿宋_GB2312"/>
          <w:color w:val="auto"/>
          <w:sz w:val="32"/>
          <w:szCs w:val="32"/>
        </w:rPr>
      </w:pPr>
      <w:ins w:id="30" w:author="吴学靖" w:date="2025-12-28T15:59:15Z">
        <w:r>
          <w:rPr>
            <w:rFonts w:hint="eastAsia" w:ascii="仿宋_GB2312" w:hAnsi="仿宋_GB2312" w:eastAsia="仿宋_GB2312" w:cs="仿宋_GB2312"/>
            <w:color w:val="auto"/>
            <w:sz w:val="32"/>
            <w:szCs w:val="32"/>
          </w:rPr>
          <w:t>建成全省首个挥发性有机物组分监测站，投用5个交通污染监测站，实现153家重点企业在线监测全覆盖，并配发便携式监测设备，显著提升执法精准度。</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1" w:author="吴学靖" w:date="2025-12-28T15:59:15Z"/>
          <w:rFonts w:hint="eastAsia" w:ascii="仿宋_GB2312" w:hAnsi="仿宋_GB2312" w:eastAsia="仿宋_GB2312" w:cs="仿宋_GB2312"/>
          <w:color w:val="auto"/>
          <w:sz w:val="32"/>
          <w:szCs w:val="32"/>
        </w:rPr>
      </w:pPr>
      <w:del w:id="32" w:author="吴学靖" w:date="2025-12-28T15:59:15Z">
        <w:r>
          <w:rPr>
            <w:rFonts w:hint="eastAsia" w:ascii="仿宋_GB2312" w:hAnsi="仿宋_GB2312" w:eastAsia="仿宋_GB2312" w:cs="仿宋_GB2312"/>
            <w:color w:val="auto"/>
            <w:sz w:val="32"/>
            <w:szCs w:val="32"/>
          </w:rPr>
          <w:delText>聚焦PM₂.₅与臭氧协同控制，推动空气质量从“达标”迈向“提质”。截至2025年</w:delText>
        </w:r>
      </w:del>
      <w:del w:id="33" w:author="吴学靖" w:date="2025-12-28T15:59:15Z">
        <w:r>
          <w:rPr>
            <w:rFonts w:hint="default" w:ascii="仿宋_GB2312" w:hAnsi="仿宋_GB2312" w:eastAsia="仿宋_GB2312" w:cs="仿宋_GB2312"/>
            <w:color w:val="auto"/>
            <w:sz w:val="32"/>
            <w:szCs w:val="32"/>
            <w:lang w:val="en-US"/>
          </w:rPr>
          <w:delText>12</w:delText>
        </w:r>
      </w:del>
      <w:del w:id="34" w:author="吴学靖" w:date="2025-12-28T15:59:15Z">
        <w:r>
          <w:rPr>
            <w:rFonts w:hint="eastAsia" w:ascii="仿宋_GB2312" w:hAnsi="仿宋_GB2312" w:eastAsia="仿宋_GB2312" w:cs="仿宋_GB2312"/>
            <w:color w:val="auto"/>
            <w:sz w:val="32"/>
            <w:szCs w:val="32"/>
          </w:rPr>
          <w:delText>月</w:delText>
        </w:r>
      </w:del>
      <w:del w:id="35" w:author="吴学靖" w:date="2025-12-28T15:59:15Z">
        <w:r>
          <w:rPr>
            <w:rFonts w:hint="default" w:ascii="仿宋_GB2312" w:hAnsi="仿宋_GB2312" w:eastAsia="仿宋_GB2312" w:cs="仿宋_GB2312"/>
            <w:color w:val="FF0000"/>
            <w:sz w:val="32"/>
            <w:szCs w:val="32"/>
            <w:lang w:val="en-US"/>
          </w:rPr>
          <w:delText>1</w:delText>
        </w:r>
      </w:del>
      <w:del w:id="36" w:author="吴学靖" w:date="2025-12-28T15:59:15Z">
        <w:r>
          <w:rPr>
            <w:rFonts w:hint="eastAsia" w:ascii="仿宋_GB2312" w:hAnsi="仿宋_GB2312" w:eastAsia="仿宋_GB2312" w:cs="仿宋_GB2312"/>
            <w:color w:val="FF0000"/>
            <w:sz w:val="32"/>
            <w:szCs w:val="32"/>
            <w:lang w:val="en-US" w:eastAsia="zh-CN"/>
          </w:rPr>
          <w:delText>8</w:delText>
        </w:r>
      </w:del>
      <w:del w:id="37" w:author="吴学靖" w:date="2025-12-28T15:59:15Z">
        <w:r>
          <w:rPr>
            <w:rFonts w:hint="eastAsia" w:ascii="仿宋_GB2312" w:hAnsi="仿宋_GB2312" w:eastAsia="仿宋_GB2312" w:cs="仿宋_GB2312"/>
            <w:color w:val="auto"/>
            <w:sz w:val="32"/>
            <w:szCs w:val="32"/>
            <w:lang w:val="en-US" w:eastAsia="zh-CN"/>
          </w:rPr>
          <w:delText>日</w:delText>
        </w:r>
      </w:del>
      <w:del w:id="38" w:author="吴学靖" w:date="2025-12-28T15:59:15Z">
        <w:r>
          <w:rPr>
            <w:rFonts w:hint="eastAsia" w:ascii="仿宋_GB2312" w:hAnsi="仿宋_GB2312" w:eastAsia="仿宋_GB2312" w:cs="仿宋_GB2312"/>
            <w:color w:val="auto"/>
            <w:sz w:val="32"/>
            <w:szCs w:val="32"/>
          </w:rPr>
          <w:delText>，全市PM₂.₅年均浓度降至</w:delText>
        </w:r>
      </w:del>
      <w:del w:id="39" w:author="吴学靖" w:date="2025-12-28T15:59:15Z">
        <w:r>
          <w:rPr>
            <w:rFonts w:hint="default" w:ascii="仿宋_GB2312" w:hAnsi="仿宋_GB2312" w:eastAsia="仿宋_GB2312" w:cs="仿宋_GB2312"/>
            <w:color w:val="FF0000"/>
            <w:sz w:val="32"/>
            <w:szCs w:val="32"/>
            <w:lang w:val="en-US"/>
          </w:rPr>
          <w:delText>31.4</w:delText>
        </w:r>
      </w:del>
      <w:del w:id="40" w:author="吴学靖" w:date="2025-12-28T15:59:15Z">
        <w:r>
          <w:rPr>
            <w:rFonts w:hint="eastAsia" w:ascii="仿宋_GB2312" w:hAnsi="仿宋_GB2312" w:eastAsia="仿宋_GB2312" w:cs="仿宋_GB2312"/>
            <w:color w:val="auto"/>
            <w:sz w:val="32"/>
            <w:szCs w:val="32"/>
          </w:rPr>
          <w:delText>微克/立方米，优良天数比率高达90.1%，连续七年稳定达到国家二级标准，稳居中部省会城市首位。</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41" w:author="吴学靖" w:date="2025-12-28T15:59:15Z"/>
          <w:rFonts w:hint="eastAsia" w:ascii="仿宋_GB2312" w:hAnsi="仿宋_GB2312" w:eastAsia="仿宋_GB2312" w:cs="仿宋_GB2312"/>
          <w:color w:val="auto"/>
          <w:sz w:val="32"/>
          <w:szCs w:val="32"/>
        </w:rPr>
      </w:pPr>
      <w:del w:id="42" w:author="吴学靖" w:date="2025-12-28T15:59:15Z">
        <w:r>
          <w:rPr>
            <w:rFonts w:hint="eastAsia" w:ascii="仿宋_GB2312" w:hAnsi="仿宋_GB2312" w:eastAsia="仿宋_GB2312" w:cs="仿宋_GB2312"/>
            <w:color w:val="auto"/>
            <w:sz w:val="32"/>
            <w:szCs w:val="32"/>
          </w:rPr>
          <w:delText>创新构建“平战结合”指挥调度机制，对2800余家涉气企业实施分级分类应急管控；常态化开展建筑施工扬尘治理和“马路本色”行动考核，实现大气治理从日常管理到应急响应的快速切换。</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43" w:author="吴学靖" w:date="2025-12-28T15:59:15Z"/>
          <w:rFonts w:hint="eastAsia" w:ascii="仿宋_GB2312" w:hAnsi="仿宋_GB2312" w:eastAsia="仿宋_GB2312" w:cs="仿宋_GB2312"/>
          <w:color w:val="auto"/>
          <w:sz w:val="32"/>
          <w:szCs w:val="32"/>
        </w:rPr>
      </w:pPr>
      <w:del w:id="44" w:author="吴学靖" w:date="2025-12-28T15:59:15Z">
        <w:r>
          <w:rPr>
            <w:rFonts w:hint="eastAsia" w:ascii="仿宋_GB2312" w:hAnsi="仿宋_GB2312" w:eastAsia="仿宋_GB2312" w:cs="仿宋_GB2312"/>
            <w:color w:val="auto"/>
            <w:sz w:val="32"/>
            <w:szCs w:val="32"/>
          </w:rPr>
          <w:delText>在全省率先实现非电燃煤锅炉“清零”，完成多台锅炉低氮燃烧改造，推动方大特钢等重点企业实施超低排放改造，累计减排氮氧化物8043吨、挥发性有机物2057吨，提前完成“十四五”减排目标。</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45" w:author="吴学靖" w:date="2025-12-28T15:59:15Z"/>
          <w:rFonts w:hint="eastAsia" w:ascii="仿宋_GB2312" w:hAnsi="仿宋_GB2312" w:eastAsia="仿宋_GB2312" w:cs="仿宋_GB2312"/>
          <w:color w:val="auto"/>
          <w:sz w:val="32"/>
          <w:szCs w:val="32"/>
        </w:rPr>
      </w:pPr>
      <w:del w:id="46" w:author="吴学靖" w:date="2025-12-28T15:59:15Z">
        <w:r>
          <w:rPr>
            <w:rFonts w:hint="eastAsia" w:ascii="仿宋_GB2312" w:hAnsi="仿宋_GB2312" w:eastAsia="仿宋_GB2312" w:cs="仿宋_GB2312"/>
            <w:color w:val="auto"/>
            <w:sz w:val="32"/>
            <w:szCs w:val="32"/>
          </w:rPr>
          <w:delText>建成全省首个挥发性有机物组分监测站，投用5个交通污染监测站，实现153家重点企业在线监测全覆盖，并配发便携式监测设备，显著提升执法精准度。</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三、碧水清流系统治理，河湖面貌焕然一新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统筹推进水资源、水环境、水生态“三水共治”，全市水环境质量实现历史性改善。2025年1</w:t>
      </w:r>
      <w:r>
        <w:rPr>
          <w:rFonts w:hint="eastAsia" w:ascii="仿宋_GB2312" w:hAnsi="仿宋_GB2312" w:eastAsia="仿宋_GB2312" w:cs="仿宋_GB2312"/>
          <w:color w:val="auto"/>
          <w:sz w:val="32"/>
          <w:szCs w:val="32"/>
          <w:lang w:eastAsia="zh-CN"/>
        </w:rPr>
        <w:t>至</w:t>
      </w:r>
      <w:r>
        <w:rPr>
          <w:rFonts w:hint="default"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rPr>
        <w:t>月，国考断面水质优良比例达90.91%，较2021年</w:t>
      </w:r>
      <w:r>
        <w:rPr>
          <w:rFonts w:hint="default" w:ascii="仿宋_GB2312" w:hAnsi="仿宋_GB2312" w:eastAsia="仿宋_GB2312" w:cs="仿宋_GB2312"/>
          <w:color w:val="auto"/>
          <w:sz w:val="32"/>
          <w:szCs w:val="32"/>
        </w:rPr>
        <w:t>持平</w:t>
      </w:r>
      <w:r>
        <w:rPr>
          <w:rFonts w:hint="eastAsia" w:ascii="仿宋_GB2312" w:hAnsi="仿宋_GB2312" w:eastAsia="仿宋_GB2312" w:cs="仿宋_GB2312"/>
          <w:color w:val="auto"/>
          <w:sz w:val="32"/>
          <w:szCs w:val="32"/>
        </w:rPr>
        <w:t>；赣江、抚河、潦河水质稳定保持Ⅱ类。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鄱阳湖南昌湖区总磷浓度降至0.06</w:t>
      </w: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毫克/升，较2021年改善</w:t>
      </w:r>
      <w:r>
        <w:rPr>
          <w:rFonts w:hint="default" w:ascii="仿宋_GB2312" w:hAnsi="仿宋_GB2312" w:eastAsia="仿宋_GB2312" w:cs="仿宋_GB2312"/>
          <w:color w:val="auto"/>
          <w:sz w:val="32"/>
          <w:szCs w:val="32"/>
        </w:rPr>
        <w:t>28.24</w:t>
      </w:r>
      <w:r>
        <w:rPr>
          <w:rFonts w:hint="eastAsia" w:ascii="仿宋_GB2312" w:hAnsi="仿宋_GB2312" w:eastAsia="仿宋_GB2312" w:cs="仿宋_GB2312"/>
          <w:color w:val="auto"/>
          <w:sz w:val="32"/>
          <w:szCs w:val="32"/>
        </w:rPr>
        <w:t>%，提前达到国家“十四五”考核目标；城市集中式饮用水水源地水质连续多年保持100%达标。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“十四五”以来，成功申报22个中央水污染防治资金项目，完成化学需氧量减排14928.4吨、氨氮减排2718.8吨，超额完成“十四五”减排任务。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2025年，南昌市美丽河湖保护与建设项目在全国35个城市竞争中脱颖而出，成为全国十个获中央财政专项支持的项目之一；赣江北支、赣江中支达到美丽河湖建设指标要求，潦河南昌段获评省级美丽河湖优秀案例。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四、净土清废协同防控，环境安全牢牢守住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协同推进土壤、地下水、固体废物与农村环境治理，全域环境安全底线持续筑牢。</w:t>
      </w:r>
      <w:r>
        <w:rPr>
          <w:rFonts w:hint="default" w:ascii="仿宋_GB2312" w:hAnsi="仿宋_GB2312" w:eastAsia="仿宋_GB2312" w:cs="仿宋_GB2312"/>
          <w:color w:val="auto"/>
          <w:sz w:val="32"/>
          <w:szCs w:val="32"/>
          <w:highlight w:val="none"/>
        </w:rPr>
        <w:t>“十四五”以来土壤环境质量总体改善，</w:t>
      </w:r>
      <w:r>
        <w:rPr>
          <w:rFonts w:hint="eastAsia" w:ascii="仿宋_GB2312" w:hAnsi="仿宋_GB2312" w:eastAsia="仿宋_GB2312" w:cs="仿宋_GB2312"/>
          <w:color w:val="auto"/>
          <w:sz w:val="32"/>
          <w:szCs w:val="32"/>
          <w:highlight w:val="none"/>
        </w:rPr>
        <w:t>农用地和重点建设用地安全利用得到有效保障</w:t>
      </w:r>
      <w:r>
        <w:rPr>
          <w:rFonts w:hint="default" w:ascii="仿宋_GB2312" w:hAnsi="仿宋_GB2312" w:eastAsia="仿宋_GB2312" w:cs="仿宋_GB2312"/>
          <w:color w:val="auto"/>
          <w:sz w:val="32"/>
          <w:szCs w:val="32"/>
          <w:highlight w:val="none"/>
        </w:rPr>
        <w:t>，全市232宗重点建设用地均实现安全利用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完成重点区域地下水污染源调查评估，构建安义化工园区地下水监测网络，</w:t>
      </w:r>
      <w:r>
        <w:rPr>
          <w:rFonts w:hint="default" w:ascii="仿宋_GB2312" w:hAnsi="仿宋_GB2312" w:eastAsia="仿宋_GB2312" w:cs="仿宋_GB2312"/>
          <w:color w:val="auto"/>
          <w:sz w:val="32"/>
          <w:szCs w:val="32"/>
          <w:highlight w:val="none"/>
        </w:rPr>
        <w:t>地下水</w:t>
      </w:r>
      <w:r>
        <w:rPr>
          <w:rFonts w:hint="eastAsia" w:ascii="仿宋_GB2312" w:hAnsi="仿宋_GB2312" w:eastAsia="仿宋_GB2312" w:cs="仿宋_GB2312"/>
          <w:color w:val="auto"/>
          <w:sz w:val="32"/>
          <w:szCs w:val="32"/>
          <w:highlight w:val="none"/>
        </w:rPr>
        <w:t>国考点位水质</w:t>
      </w:r>
      <w:r>
        <w:rPr>
          <w:rFonts w:hint="default" w:ascii="仿宋_GB2312" w:hAnsi="仿宋_GB2312" w:eastAsia="仿宋_GB2312" w:cs="仿宋_GB2312"/>
          <w:color w:val="auto"/>
          <w:sz w:val="32"/>
          <w:szCs w:val="32"/>
          <w:highlight w:val="none"/>
        </w:rPr>
        <w:t>稳定改善</w:t>
      </w:r>
      <w:r>
        <w:rPr>
          <w:rFonts w:hint="eastAsia" w:ascii="仿宋_GB2312" w:hAnsi="仿宋_GB2312" w:eastAsia="仿宋_GB2312" w:cs="仿宋_GB2312"/>
          <w:color w:val="auto"/>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扎实推进“无废城市”建设，已培育“无废细胞”</w:t>
      </w:r>
      <w:r>
        <w:rPr>
          <w:rFonts w:hint="default" w:ascii="仿宋_GB2312" w:hAnsi="仿宋_GB2312" w:eastAsia="仿宋_GB2312" w:cs="仿宋_GB2312"/>
          <w:color w:val="auto"/>
          <w:sz w:val="32"/>
          <w:szCs w:val="32"/>
          <w:highlight w:val="none"/>
        </w:rPr>
        <w:t>123</w:t>
      </w:r>
      <w:r>
        <w:rPr>
          <w:rFonts w:hint="eastAsia" w:ascii="仿宋_GB2312" w:hAnsi="仿宋_GB2312" w:eastAsia="仿宋_GB2312" w:cs="仿宋_GB2312"/>
          <w:color w:val="auto"/>
          <w:sz w:val="32"/>
          <w:szCs w:val="32"/>
          <w:highlight w:val="none"/>
        </w:rPr>
        <w:t>个，全域“无废”基础不断夯实。建成工业固废智慧监管平台，覆盖</w:t>
      </w:r>
      <w:ins w:id="47" w:author="徐志青" w:date="2025-12-26T14:40:27Z">
        <w:r>
          <w:rPr>
            <w:rFonts w:hint="default" w:ascii="仿宋_GB2312" w:hAnsi="Calibri" w:eastAsia="仿宋_GB2312" w:cs="仿宋_GB2312"/>
            <w:color w:val="000000"/>
            <w:spacing w:val="0"/>
            <w:kern w:val="0"/>
            <w:sz w:val="32"/>
            <w:szCs w:val="32"/>
            <w:lang w:val="en-US" w:eastAsia="zh-CN" w:bidi="ar"/>
          </w:rPr>
          <w:t>4295</w:t>
        </w:r>
      </w:ins>
      <w:del w:id="48" w:author="徐志青" w:date="2025-12-26T14:40:27Z">
        <w:r>
          <w:rPr>
            <w:rFonts w:hint="default" w:ascii="仿宋_GB2312" w:hAnsi="Calibri" w:eastAsia="仿宋_GB2312" w:cs="仿宋_GB2312"/>
            <w:color w:val="000000"/>
            <w:spacing w:val="0"/>
            <w:kern w:val="0"/>
            <w:sz w:val="32"/>
            <w:szCs w:val="32"/>
            <w:lang w:val="en-US" w:eastAsia="zh-CN" w:bidi="ar"/>
          </w:rPr>
          <w:delText>4295</w:delText>
        </w:r>
      </w:del>
      <w:r>
        <w:rPr>
          <w:rFonts w:hint="eastAsia" w:ascii="仿宋_GB2312" w:hAnsi="仿宋_GB2312" w:eastAsia="仿宋_GB2312" w:cs="仿宋_GB2312"/>
          <w:color w:val="auto"/>
          <w:sz w:val="32"/>
          <w:szCs w:val="32"/>
          <w:highlight w:val="none"/>
        </w:rPr>
        <w:t>家产废</w:t>
      </w:r>
      <w:r>
        <w:rPr>
          <w:rFonts w:hint="default" w:ascii="仿宋_GB2312" w:hAnsi="仿宋_GB2312" w:eastAsia="仿宋_GB2312" w:cs="仿宋_GB2312"/>
          <w:color w:val="auto"/>
          <w:sz w:val="32"/>
          <w:szCs w:val="32"/>
          <w:highlight w:val="none"/>
        </w:rPr>
        <w:t>和经营</w:t>
      </w:r>
      <w:r>
        <w:rPr>
          <w:rFonts w:hint="eastAsia" w:ascii="仿宋_GB2312" w:hAnsi="仿宋_GB2312" w:eastAsia="仿宋_GB2312" w:cs="仿宋_GB2312"/>
          <w:color w:val="auto"/>
          <w:sz w:val="32"/>
          <w:szCs w:val="32"/>
          <w:highlight w:val="none"/>
        </w:rPr>
        <w:t>单位</w:t>
      </w:r>
      <w:r>
        <w:rPr>
          <w:rFonts w:hint="default" w:ascii="仿宋_GB2312" w:hAnsi="仿宋_GB2312" w:eastAsia="仿宋_GB2312" w:cs="仿宋_GB2312"/>
          <w:color w:val="auto"/>
          <w:sz w:val="32"/>
          <w:szCs w:val="32"/>
          <w:highlight w:val="none"/>
        </w:rPr>
        <w:t>，危险废物全过程监管得到有效实施</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rPr>
        <w:t>试点推行</w:t>
      </w:r>
      <w:r>
        <w:rPr>
          <w:rFonts w:hint="eastAsia" w:ascii="仿宋_GB2312" w:hAnsi="仿宋_GB2312" w:eastAsia="仿宋_GB2312" w:cs="仿宋_GB2312"/>
          <w:color w:val="auto"/>
          <w:sz w:val="32"/>
          <w:szCs w:val="32"/>
          <w:highlight w:val="none"/>
        </w:rPr>
        <w:t>7家小微企业危险废物集中收集，</w:t>
      </w:r>
      <w:r>
        <w:rPr>
          <w:rFonts w:hint="default" w:ascii="仿宋_GB2312" w:hAnsi="仿宋_GB2312" w:eastAsia="仿宋_GB2312" w:cs="仿宋_GB2312"/>
          <w:color w:val="auto"/>
          <w:sz w:val="32"/>
          <w:szCs w:val="32"/>
          <w:highlight w:val="none"/>
        </w:rPr>
        <w:t>“十四五”期间</w:t>
      </w:r>
      <w:r>
        <w:rPr>
          <w:rFonts w:hint="eastAsia" w:ascii="仿宋_GB2312" w:hAnsi="仿宋_GB2312" w:eastAsia="仿宋_GB2312" w:cs="仿宋_GB2312"/>
          <w:color w:val="auto"/>
          <w:sz w:val="32"/>
          <w:szCs w:val="32"/>
          <w:highlight w:val="none"/>
        </w:rPr>
        <w:t>累计收集</w:t>
      </w:r>
      <w:r>
        <w:rPr>
          <w:rFonts w:hint="default" w:ascii="仿宋_GB2312" w:hAnsi="仿宋_GB2312" w:eastAsia="仿宋_GB2312" w:cs="仿宋_GB2312"/>
          <w:color w:val="auto"/>
          <w:sz w:val="32"/>
          <w:szCs w:val="32"/>
          <w:highlight w:val="none"/>
        </w:rPr>
        <w:t>小微</w:t>
      </w:r>
      <w:r>
        <w:rPr>
          <w:rFonts w:hint="eastAsia" w:ascii="仿宋_GB2312" w:hAnsi="仿宋_GB2312" w:eastAsia="仿宋_GB2312" w:cs="仿宋_GB2312"/>
          <w:color w:val="auto"/>
          <w:sz w:val="32"/>
          <w:szCs w:val="32"/>
          <w:highlight w:val="none"/>
        </w:rPr>
        <w:t>危废</w:t>
      </w:r>
      <w:r>
        <w:rPr>
          <w:rFonts w:hint="default" w:ascii="仿宋_GB2312" w:hAnsi="仿宋_GB2312" w:eastAsia="仿宋_GB2312" w:cs="仿宋_GB2312"/>
          <w:color w:val="auto"/>
          <w:sz w:val="32"/>
          <w:szCs w:val="32"/>
          <w:highlight w:val="none"/>
        </w:rPr>
        <w:t>20580</w:t>
      </w:r>
      <w:r>
        <w:rPr>
          <w:rFonts w:hint="eastAsia" w:ascii="仿宋_GB2312" w:hAnsi="仿宋_GB2312" w:eastAsia="仿宋_GB2312" w:cs="仿宋_GB2312"/>
          <w:color w:val="auto"/>
          <w:sz w:val="32"/>
          <w:szCs w:val="32"/>
          <w:highlight w:val="none"/>
        </w:rPr>
        <w:t>吨</w:t>
      </w:r>
      <w:r>
        <w:rPr>
          <w:rFonts w:hint="default" w:ascii="仿宋_GB2312" w:hAnsi="仿宋_GB2312" w:eastAsia="仿宋_GB2312" w:cs="仿宋_GB2312"/>
          <w:color w:val="auto"/>
          <w:sz w:val="32"/>
          <w:szCs w:val="32"/>
          <w:highlight w:val="none"/>
        </w:rPr>
        <w:t>，全市危废处置成本较“十三五”时期下降超50%</w:t>
      </w:r>
      <w:r>
        <w:rPr>
          <w:rFonts w:hint="eastAsia" w:ascii="仿宋_GB2312" w:hAnsi="仿宋_GB2312" w:eastAsia="仿宋_GB2312" w:cs="仿宋_GB2312"/>
          <w:color w:val="auto"/>
          <w:sz w:val="32"/>
          <w:szCs w:val="32"/>
          <w:highlight w:val="none"/>
        </w:rPr>
        <w:t>。创新推行医疗废物“小箱进大箱”收运模式，覆盖1800余家小型医疗机构；建成废铅蓄电池收集转运体系，累计收集铅蓄电池</w:t>
      </w:r>
      <w:r>
        <w:rPr>
          <w:rFonts w:hint="default" w:ascii="仿宋_GB2312" w:hAnsi="仿宋_GB2312" w:eastAsia="仿宋_GB2312" w:cs="仿宋_GB2312"/>
          <w:color w:val="auto"/>
          <w:sz w:val="32"/>
          <w:szCs w:val="32"/>
          <w:highlight w:val="none"/>
        </w:rPr>
        <w:t>超39</w:t>
      </w:r>
      <w:r>
        <w:rPr>
          <w:rFonts w:hint="eastAsia" w:ascii="仿宋_GB2312" w:hAnsi="仿宋_GB2312" w:eastAsia="仿宋_GB2312" w:cs="仿宋_GB2312"/>
          <w:color w:val="auto"/>
          <w:sz w:val="32"/>
          <w:szCs w:val="32"/>
          <w:highlight w:val="none"/>
        </w:rPr>
        <w:t>万吨。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以</w:t>
      </w:r>
      <w:r>
        <w:rPr>
          <w:rFonts w:hint="eastAsia" w:ascii="仿宋_GB2312" w:hAnsi="仿宋_GB2312" w:eastAsia="仿宋_GB2312" w:cs="仿宋_GB2312"/>
          <w:color w:val="auto"/>
          <w:sz w:val="32"/>
          <w:szCs w:val="32"/>
          <w:highlight w:val="none"/>
        </w:rPr>
        <w:t>“基本看不到污水横流、闻不到臭味、听不到群众怨言”的“三基本”目标</w:t>
      </w:r>
      <w:r>
        <w:rPr>
          <w:rFonts w:hint="default" w:ascii="仿宋_GB2312" w:hAnsi="仿宋_GB2312" w:eastAsia="仿宋_GB2312" w:cs="仿宋_GB2312"/>
          <w:color w:val="auto"/>
          <w:sz w:val="32"/>
          <w:szCs w:val="32"/>
          <w:highlight w:val="none"/>
        </w:rPr>
        <w:t>，深入开展</w:t>
      </w:r>
      <w:r>
        <w:rPr>
          <w:rFonts w:hint="eastAsia" w:ascii="仿宋_GB2312" w:hAnsi="仿宋_GB2312" w:eastAsia="仿宋_GB2312" w:cs="仿宋_GB2312"/>
          <w:color w:val="auto"/>
          <w:sz w:val="32"/>
          <w:szCs w:val="32"/>
          <w:highlight w:val="none"/>
        </w:rPr>
        <w:t>农村生活污水分类</w:t>
      </w:r>
      <w:r>
        <w:rPr>
          <w:rFonts w:hint="default" w:ascii="仿宋_GB2312" w:hAnsi="仿宋_GB2312" w:eastAsia="仿宋_GB2312" w:cs="仿宋_GB2312"/>
          <w:color w:val="auto"/>
          <w:sz w:val="32"/>
          <w:szCs w:val="32"/>
          <w:highlight w:val="none"/>
        </w:rPr>
        <w:t>整治</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rPr>
        <w:t>扎实推进美丽乡村整县建设。</w:t>
      </w:r>
      <w:ins w:id="49" w:author="熊珲" w:date="2025-12-26T14:46:44Z">
        <w:r>
          <w:rPr>
            <w:rFonts w:hint="default" w:ascii="仿宋_GB2312" w:hAnsi="仿宋_GB2312" w:eastAsia="仿宋_GB2312" w:cs="仿宋_GB2312"/>
            <w:color w:val="auto"/>
            <w:sz w:val="32"/>
            <w:szCs w:val="32"/>
            <w:highlight w:val="none"/>
          </w:rPr>
          <w:t>“</w:t>
        </w:r>
      </w:ins>
      <w:ins w:id="50" w:author="熊珲" w:date="2025-12-26T14:46:46Z">
        <w:r>
          <w:rPr>
            <w:rFonts w:hint="default" w:ascii="仿宋_GB2312" w:hAnsi="仿宋_GB2312" w:eastAsia="仿宋_GB2312" w:cs="仿宋_GB2312"/>
            <w:color w:val="auto"/>
            <w:sz w:val="32"/>
            <w:szCs w:val="32"/>
            <w:highlight w:val="none"/>
          </w:rPr>
          <w:t>十四五</w:t>
        </w:r>
      </w:ins>
      <w:ins w:id="51" w:author="熊珲" w:date="2025-12-26T14:46:44Z">
        <w:r>
          <w:rPr>
            <w:rFonts w:hint="default" w:ascii="仿宋_GB2312" w:hAnsi="仿宋_GB2312" w:eastAsia="仿宋_GB2312" w:cs="仿宋_GB2312"/>
            <w:color w:val="auto"/>
            <w:sz w:val="32"/>
            <w:szCs w:val="32"/>
            <w:highlight w:val="none"/>
          </w:rPr>
          <w:t>”</w:t>
        </w:r>
      </w:ins>
      <w:del w:id="52" w:author="熊珲" w:date="2025-12-26T14:46:44Z">
        <w:r>
          <w:rPr>
            <w:rFonts w:hint="eastAsia" w:ascii="仿宋_GB2312" w:hAnsi="仿宋_GB2312" w:eastAsia="仿宋_GB2312" w:cs="仿宋_GB2312"/>
            <w:color w:val="auto"/>
            <w:sz w:val="32"/>
            <w:szCs w:val="32"/>
            <w:highlight w:val="none"/>
          </w:rPr>
          <w:delText>截至2025年</w:delText>
        </w:r>
      </w:del>
      <w:del w:id="53" w:author="熊珲" w:date="2025-12-26T14:46:44Z">
        <w:r>
          <w:rPr>
            <w:rFonts w:hint="default" w:ascii="仿宋_GB2312" w:hAnsi="仿宋_GB2312" w:eastAsia="仿宋_GB2312" w:cs="仿宋_GB2312"/>
            <w:color w:val="auto"/>
            <w:sz w:val="32"/>
            <w:szCs w:val="32"/>
            <w:highlight w:val="none"/>
          </w:rPr>
          <w:delText>11</w:delText>
        </w:r>
      </w:del>
      <w:del w:id="54" w:author="熊珲" w:date="2025-12-26T14:46:44Z">
        <w:r>
          <w:rPr>
            <w:rFonts w:hint="eastAsia" w:ascii="仿宋_GB2312" w:hAnsi="仿宋_GB2312" w:eastAsia="仿宋_GB2312" w:cs="仿宋_GB2312"/>
            <w:color w:val="auto"/>
            <w:sz w:val="32"/>
            <w:szCs w:val="32"/>
            <w:highlight w:val="none"/>
          </w:rPr>
          <w:delText>月底</w:delText>
        </w:r>
      </w:del>
      <w:ins w:id="55" w:author="熊珲" w:date="2025-12-26T14:46:48Z">
        <w:r>
          <w:rPr>
            <w:rFonts w:hint="default" w:ascii="仿宋_GB2312" w:hAnsi="仿宋_GB2312" w:eastAsia="仿宋_GB2312" w:cs="仿宋_GB2312"/>
            <w:color w:val="auto"/>
            <w:sz w:val="32"/>
            <w:szCs w:val="32"/>
            <w:highlight w:val="none"/>
          </w:rPr>
          <w:t>期间</w:t>
        </w:r>
      </w:ins>
      <w:ins w:id="56" w:author="熊珲" w:date="2025-12-26T14:46:57Z">
        <w:r>
          <w:rPr>
            <w:rFonts w:hint="default" w:ascii="仿宋_GB2312" w:hAnsi="仿宋_GB2312" w:eastAsia="仿宋_GB2312" w:cs="仿宋_GB2312"/>
            <w:color w:val="auto"/>
            <w:sz w:val="32"/>
            <w:szCs w:val="32"/>
            <w:highlight w:val="none"/>
          </w:rPr>
          <w:t>新增</w:t>
        </w:r>
      </w:ins>
      <w:ins w:id="57" w:author="熊珲" w:date="2025-12-26T14:46:50Z">
        <w:r>
          <w:rPr>
            <w:rFonts w:hint="default" w:ascii="仿宋_GB2312" w:hAnsi="仿宋_GB2312" w:eastAsia="仿宋_GB2312" w:cs="仿宋_GB2312"/>
            <w:color w:val="auto"/>
            <w:sz w:val="32"/>
            <w:szCs w:val="32"/>
            <w:highlight w:val="none"/>
          </w:rPr>
          <w:t>完成</w:t>
        </w:r>
      </w:ins>
      <w:ins w:id="58" w:author="熊珲" w:date="2025-12-26T14:46:52Z">
        <w:r>
          <w:rPr>
            <w:rFonts w:hint="default" w:ascii="仿宋_GB2312" w:hAnsi="仿宋_GB2312" w:eastAsia="仿宋_GB2312" w:cs="仿宋_GB2312"/>
            <w:color w:val="auto"/>
            <w:sz w:val="32"/>
            <w:szCs w:val="32"/>
            <w:highlight w:val="none"/>
          </w:rPr>
          <w:t>479</w:t>
        </w:r>
      </w:ins>
      <w:ins w:id="59" w:author="熊珲" w:date="2025-12-26T14:47:00Z">
        <w:r>
          <w:rPr>
            <w:rFonts w:hint="default" w:ascii="仿宋_GB2312" w:hAnsi="仿宋_GB2312" w:eastAsia="仿宋_GB2312" w:cs="仿宋_GB2312"/>
            <w:color w:val="auto"/>
            <w:sz w:val="32"/>
            <w:szCs w:val="32"/>
            <w:highlight w:val="none"/>
          </w:rPr>
          <w:t>个</w:t>
        </w:r>
      </w:ins>
      <w:ins w:id="60" w:author="熊珲" w:date="2025-12-26T14:47:01Z">
        <w:r>
          <w:rPr>
            <w:rFonts w:hint="default" w:ascii="仿宋_GB2312" w:hAnsi="仿宋_GB2312" w:eastAsia="仿宋_GB2312" w:cs="仿宋_GB2312"/>
            <w:color w:val="auto"/>
            <w:sz w:val="32"/>
            <w:szCs w:val="32"/>
            <w:highlight w:val="none"/>
          </w:rPr>
          <w:t>行政村</w:t>
        </w:r>
      </w:ins>
      <w:ins w:id="61" w:author="熊珲" w:date="2025-12-26T14:47:04Z">
        <w:r>
          <w:rPr>
            <w:rFonts w:hint="default" w:ascii="仿宋_GB2312" w:hAnsi="仿宋_GB2312" w:eastAsia="仿宋_GB2312" w:cs="仿宋_GB2312"/>
            <w:color w:val="auto"/>
            <w:sz w:val="32"/>
            <w:szCs w:val="32"/>
            <w:highlight w:val="none"/>
          </w:rPr>
          <w:t>农村</w:t>
        </w:r>
      </w:ins>
      <w:ins w:id="62" w:author="熊珲" w:date="2025-12-26T14:47:06Z">
        <w:r>
          <w:rPr>
            <w:rFonts w:hint="default" w:ascii="仿宋_GB2312" w:hAnsi="仿宋_GB2312" w:eastAsia="仿宋_GB2312" w:cs="仿宋_GB2312"/>
            <w:color w:val="auto"/>
            <w:sz w:val="32"/>
            <w:szCs w:val="32"/>
            <w:highlight w:val="none"/>
          </w:rPr>
          <w:t>生活</w:t>
        </w:r>
      </w:ins>
      <w:ins w:id="63" w:author="熊珲" w:date="2025-12-26T14:47:10Z">
        <w:r>
          <w:rPr>
            <w:rFonts w:hint="default" w:ascii="仿宋_GB2312" w:hAnsi="仿宋_GB2312" w:eastAsia="仿宋_GB2312" w:cs="仿宋_GB2312"/>
            <w:color w:val="auto"/>
            <w:sz w:val="32"/>
            <w:szCs w:val="32"/>
            <w:highlight w:val="none"/>
          </w:rPr>
          <w:t>污水</w:t>
        </w:r>
      </w:ins>
      <w:ins w:id="64" w:author="熊珲" w:date="2025-12-26T14:47:11Z">
        <w:r>
          <w:rPr>
            <w:rFonts w:hint="default" w:ascii="仿宋_GB2312" w:hAnsi="仿宋_GB2312" w:eastAsia="仿宋_GB2312" w:cs="仿宋_GB2312"/>
            <w:color w:val="auto"/>
            <w:sz w:val="32"/>
            <w:szCs w:val="32"/>
            <w:highlight w:val="none"/>
          </w:rPr>
          <w:t>治理</w:t>
        </w:r>
      </w:ins>
      <w:r>
        <w:rPr>
          <w:rFonts w:hint="eastAsia" w:ascii="仿宋_GB2312" w:hAnsi="仿宋_GB2312" w:eastAsia="仿宋_GB2312" w:cs="仿宋_GB2312"/>
          <w:color w:val="auto"/>
          <w:sz w:val="32"/>
          <w:szCs w:val="32"/>
          <w:highlight w:val="none"/>
        </w:rPr>
        <w:t>，全市农村生活污水治理率</w:t>
      </w:r>
      <w:r>
        <w:rPr>
          <w:rFonts w:hint="default" w:ascii="仿宋_GB2312" w:hAnsi="仿宋_GB2312" w:eastAsia="仿宋_GB2312" w:cs="仿宋_GB2312"/>
          <w:color w:val="auto"/>
          <w:sz w:val="32"/>
          <w:szCs w:val="32"/>
          <w:highlight w:val="none"/>
        </w:rPr>
        <w:t>达70</w:t>
      </w:r>
      <w:r>
        <w:rPr>
          <w:rFonts w:hint="eastAsia" w:ascii="仿宋_GB2312" w:hAnsi="仿宋_GB2312" w:eastAsia="仿宋_GB2312" w:cs="仿宋_GB2312"/>
          <w:color w:val="auto"/>
          <w:sz w:val="32"/>
          <w:szCs w:val="32"/>
          <w:highlight w:val="none"/>
        </w:rPr>
        <w:t>%，位居全省首位</w:t>
      </w:r>
      <w:r>
        <w:rPr>
          <w:rFonts w:hint="default" w:ascii="仿宋_GB2312" w:hAnsi="仿宋_GB2312" w:eastAsia="仿宋_GB2312" w:cs="仿宋_GB2312"/>
          <w:color w:val="auto"/>
          <w:sz w:val="32"/>
          <w:szCs w:val="32"/>
          <w:highlight w:val="none"/>
        </w:rPr>
        <w:t>。完成5个涉农</w:t>
      </w:r>
      <w:ins w:id="65" w:author="熊珲" w:date="2025-12-26T14:45:34Z">
        <w:r>
          <w:rPr>
            <w:rFonts w:hint="default" w:ascii="仿宋_GB2312" w:hAnsi="仿宋_GB2312" w:eastAsia="仿宋_GB2312" w:cs="仿宋_GB2312"/>
            <w:color w:val="auto"/>
            <w:sz w:val="32"/>
            <w:szCs w:val="32"/>
            <w:highlight w:val="none"/>
          </w:rPr>
          <w:t>县区</w:t>
        </w:r>
      </w:ins>
      <w:r>
        <w:rPr>
          <w:rFonts w:hint="default" w:ascii="仿宋_GB2312" w:hAnsi="仿宋_GB2312" w:eastAsia="仿宋_GB2312" w:cs="仿宋_GB2312"/>
          <w:color w:val="auto"/>
          <w:sz w:val="32"/>
          <w:szCs w:val="32"/>
          <w:highlight w:val="none"/>
        </w:rPr>
        <w:t>美丽乡村整县建设，其中安义县、湾里管理局</w:t>
      </w:r>
      <w:ins w:id="66" w:author="熊珲" w:date="2025-12-26T14:45:45Z">
        <w:r>
          <w:rPr>
            <w:rFonts w:hint="default" w:ascii="仿宋_GB2312" w:hAnsi="仿宋_GB2312" w:eastAsia="仿宋_GB2312" w:cs="仿宋_GB2312"/>
            <w:color w:val="auto"/>
            <w:sz w:val="32"/>
            <w:szCs w:val="32"/>
            <w:highlight w:val="none"/>
          </w:rPr>
          <w:t>积极</w:t>
        </w:r>
      </w:ins>
      <w:del w:id="67" w:author="熊珲" w:date="2025-12-26T14:45:45Z">
        <w:r>
          <w:rPr>
            <w:rFonts w:hint="default" w:ascii="仿宋_GB2312" w:hAnsi="仿宋_GB2312" w:eastAsia="仿宋_GB2312" w:cs="仿宋_GB2312"/>
            <w:color w:val="auto"/>
            <w:sz w:val="32"/>
            <w:szCs w:val="32"/>
            <w:highlight w:val="none"/>
          </w:rPr>
          <w:delText>美丽乡村整县建设成效更为显著，正在</w:delText>
        </w:r>
      </w:del>
      <w:r>
        <w:rPr>
          <w:rFonts w:hint="default" w:ascii="仿宋_GB2312" w:hAnsi="仿宋_GB2312" w:eastAsia="仿宋_GB2312" w:cs="仿宋_GB2312"/>
          <w:color w:val="auto"/>
          <w:sz w:val="32"/>
          <w:szCs w:val="32"/>
          <w:highlight w:val="none"/>
        </w:rPr>
        <w:t>申报国家及省级美丽乡村整县建设先行示范区，美丽乡村整县建设完成</w:t>
      </w:r>
      <w:ins w:id="68" w:author="熊珲" w:date="2025-12-26T14:48:05Z">
        <w:r>
          <w:rPr>
            <w:rFonts w:hint="default" w:ascii="仿宋_GB2312" w:hAnsi="仿宋_GB2312" w:eastAsia="仿宋_GB2312" w:cs="仿宋_GB2312"/>
            <w:color w:val="auto"/>
            <w:sz w:val="32"/>
            <w:szCs w:val="32"/>
            <w:highlight w:val="none"/>
          </w:rPr>
          <w:t>率</w:t>
        </w:r>
      </w:ins>
      <w:ins w:id="69" w:author="熊珲" w:date="2025-12-26T14:48:10Z">
        <w:r>
          <w:rPr>
            <w:rFonts w:hint="default" w:ascii="仿宋_GB2312" w:hAnsi="仿宋_GB2312" w:eastAsia="仿宋_GB2312" w:cs="仿宋_GB2312"/>
            <w:color w:val="auto"/>
            <w:sz w:val="32"/>
            <w:szCs w:val="32"/>
            <w:highlight w:val="none"/>
          </w:rPr>
          <w:t>达</w:t>
        </w:r>
      </w:ins>
      <w:ins w:id="70" w:author="熊珲" w:date="2025-12-26T14:48:11Z">
        <w:r>
          <w:rPr>
            <w:rFonts w:hint="default" w:ascii="仿宋_GB2312" w:hAnsi="仿宋_GB2312" w:eastAsia="仿宋_GB2312" w:cs="仿宋_GB2312"/>
            <w:color w:val="auto"/>
            <w:sz w:val="32"/>
            <w:szCs w:val="32"/>
            <w:highlight w:val="none"/>
          </w:rPr>
          <w:t>50</w:t>
        </w:r>
      </w:ins>
      <w:ins w:id="71" w:author="熊珲" w:date="2025-12-26T14:48:13Z">
        <w:r>
          <w:rPr>
            <w:rFonts w:hint="default" w:ascii="仿宋_GB2312" w:hAnsi="仿宋_GB2312" w:eastAsia="仿宋_GB2312" w:cs="仿宋_GB2312"/>
            <w:color w:val="auto"/>
            <w:sz w:val="32"/>
            <w:szCs w:val="32"/>
            <w:highlight w:val="none"/>
          </w:rPr>
          <w:t>%，</w:t>
        </w:r>
      </w:ins>
      <w:ins w:id="72" w:author="熊珲" w:date="2025-12-26T14:54:11Z">
        <w:r>
          <w:rPr>
            <w:rFonts w:hint="default" w:ascii="仿宋_GB2312" w:hAnsi="仿宋_GB2312" w:eastAsia="仿宋_GB2312" w:cs="仿宋_GB2312"/>
            <w:color w:val="auto"/>
            <w:sz w:val="32"/>
            <w:szCs w:val="32"/>
            <w:highlight w:val="none"/>
          </w:rPr>
          <w:t>全省</w:t>
        </w:r>
      </w:ins>
      <w:ins w:id="73" w:author="熊珲" w:date="2025-12-26T14:54:51Z">
        <w:r>
          <w:rPr>
            <w:rFonts w:hint="default" w:ascii="仿宋_GB2312" w:hAnsi="仿宋_GB2312" w:eastAsia="仿宋_GB2312" w:cs="仿宋_GB2312"/>
            <w:color w:val="auto"/>
            <w:sz w:val="32"/>
            <w:szCs w:val="32"/>
            <w:highlight w:val="none"/>
          </w:rPr>
          <w:t>率先</w:t>
        </w:r>
      </w:ins>
      <w:ins w:id="74" w:author="熊珲" w:date="2025-12-26T15:00:27Z">
        <w:r>
          <w:rPr>
            <w:rFonts w:hint="default" w:ascii="仿宋_GB2312" w:hAnsi="仿宋_GB2312" w:eastAsia="仿宋_GB2312" w:cs="仿宋_GB2312"/>
            <w:color w:val="auto"/>
            <w:sz w:val="32"/>
            <w:szCs w:val="32"/>
            <w:highlight w:val="none"/>
          </w:rPr>
          <w:t>超额</w:t>
        </w:r>
      </w:ins>
      <w:ins w:id="75" w:author="熊珲" w:date="2025-12-26T14:54:16Z">
        <w:r>
          <w:rPr>
            <w:rFonts w:hint="default" w:ascii="仿宋_GB2312" w:hAnsi="仿宋_GB2312" w:eastAsia="仿宋_GB2312" w:cs="仿宋_GB2312"/>
            <w:color w:val="auto"/>
            <w:sz w:val="32"/>
            <w:szCs w:val="32"/>
            <w:highlight w:val="none"/>
          </w:rPr>
          <w:t>完成</w:t>
        </w:r>
      </w:ins>
      <w:ins w:id="76" w:author="熊珲" w:date="2025-12-26T14:54:24Z">
        <w:r>
          <w:rPr>
            <w:rFonts w:hint="default" w:ascii="仿宋_GB2312" w:hAnsi="仿宋_GB2312" w:eastAsia="仿宋_GB2312" w:cs="仿宋_GB2312"/>
            <w:color w:val="auto"/>
            <w:sz w:val="32"/>
            <w:szCs w:val="32"/>
            <w:highlight w:val="none"/>
          </w:rPr>
          <w:t>美丽</w:t>
        </w:r>
      </w:ins>
      <w:ins w:id="77" w:author="熊珲" w:date="2025-12-26T14:54:25Z">
        <w:r>
          <w:rPr>
            <w:rFonts w:hint="default" w:ascii="仿宋_GB2312" w:hAnsi="仿宋_GB2312" w:eastAsia="仿宋_GB2312" w:cs="仿宋_GB2312"/>
            <w:color w:val="auto"/>
            <w:sz w:val="32"/>
            <w:szCs w:val="32"/>
            <w:highlight w:val="none"/>
          </w:rPr>
          <w:t>乡村</w:t>
        </w:r>
      </w:ins>
      <w:ins w:id="78" w:author="熊珲" w:date="2025-12-26T14:54:27Z">
        <w:r>
          <w:rPr>
            <w:rFonts w:hint="default" w:ascii="仿宋_GB2312" w:hAnsi="仿宋_GB2312" w:eastAsia="仿宋_GB2312" w:cs="仿宋_GB2312"/>
            <w:color w:val="auto"/>
            <w:sz w:val="32"/>
            <w:szCs w:val="32"/>
            <w:highlight w:val="none"/>
          </w:rPr>
          <w:t>整县</w:t>
        </w:r>
      </w:ins>
      <w:ins w:id="79" w:author="熊珲" w:date="2025-12-26T14:54:31Z">
        <w:r>
          <w:rPr>
            <w:rFonts w:hint="default" w:ascii="仿宋_GB2312" w:hAnsi="仿宋_GB2312" w:eastAsia="仿宋_GB2312" w:cs="仿宋_GB2312"/>
            <w:color w:val="auto"/>
            <w:sz w:val="32"/>
            <w:szCs w:val="32"/>
            <w:highlight w:val="none"/>
          </w:rPr>
          <w:t>建设</w:t>
        </w:r>
      </w:ins>
      <w:ins w:id="80" w:author="熊珲" w:date="2025-12-26T15:00:37Z">
        <w:r>
          <w:rPr>
            <w:rFonts w:hint="default" w:ascii="仿宋_GB2312" w:hAnsi="仿宋_GB2312" w:eastAsia="仿宋_GB2312" w:cs="仿宋_GB2312"/>
            <w:color w:val="auto"/>
            <w:sz w:val="32"/>
            <w:szCs w:val="32"/>
            <w:highlight w:val="none"/>
          </w:rPr>
          <w:t>40</w:t>
        </w:r>
      </w:ins>
      <w:ins w:id="81" w:author="熊珲" w:date="2025-12-26T15:00:38Z">
        <w:r>
          <w:rPr>
            <w:rFonts w:hint="default" w:ascii="仿宋_GB2312" w:hAnsi="仿宋_GB2312" w:eastAsia="仿宋_GB2312" w:cs="仿宋_GB2312"/>
            <w:color w:val="auto"/>
            <w:sz w:val="32"/>
            <w:szCs w:val="32"/>
            <w:highlight w:val="none"/>
          </w:rPr>
          <w:t>%</w:t>
        </w:r>
      </w:ins>
      <w:ins w:id="82" w:author="熊珲" w:date="2025-12-26T14:54:32Z">
        <w:r>
          <w:rPr>
            <w:rFonts w:hint="default" w:ascii="仿宋_GB2312" w:hAnsi="仿宋_GB2312" w:eastAsia="仿宋_GB2312" w:cs="仿宋_GB2312"/>
            <w:color w:val="auto"/>
            <w:sz w:val="32"/>
            <w:szCs w:val="32"/>
            <w:highlight w:val="none"/>
          </w:rPr>
          <w:t>任务</w:t>
        </w:r>
      </w:ins>
      <w:ins w:id="83" w:author="熊珲" w:date="2025-12-26T14:54:34Z">
        <w:r>
          <w:rPr>
            <w:rFonts w:hint="default" w:ascii="仿宋_GB2312" w:hAnsi="仿宋_GB2312" w:eastAsia="仿宋_GB2312" w:cs="仿宋_GB2312"/>
            <w:color w:val="auto"/>
            <w:sz w:val="32"/>
            <w:szCs w:val="32"/>
            <w:highlight w:val="none"/>
          </w:rPr>
          <w:t>目标</w:t>
        </w:r>
      </w:ins>
      <w:del w:id="84" w:author="熊珲" w:date="2025-12-26T14:48:05Z">
        <w:r>
          <w:rPr>
            <w:rFonts w:hint="default" w:ascii="仿宋_GB2312" w:hAnsi="仿宋_GB2312" w:eastAsia="仿宋_GB2312" w:cs="仿宋_GB2312"/>
            <w:color w:val="auto"/>
            <w:sz w:val="32"/>
            <w:szCs w:val="32"/>
            <w:highlight w:val="none"/>
          </w:rPr>
          <w:delText>数量全省第一</w:delText>
        </w:r>
      </w:del>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五、生态屏障持续巩固，示范创建成果丰硕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以重要生态空间监管、生态文明示范创建和生物多样性保护为重点，全面夯实生态安全屏障。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发布生态环境分区管控方案,开展管控成果动态更新，</w:t>
      </w:r>
      <w:r>
        <w:rPr>
          <w:rFonts w:hint="eastAsia" w:ascii="仿宋_GB2312" w:hAnsi="仿宋_GB2312" w:eastAsia="仿宋_GB2312" w:cs="仿宋_GB2312"/>
          <w:i w:val="0"/>
          <w:caps w:val="0"/>
          <w:color w:val="auto"/>
          <w:spacing w:val="0"/>
          <w:sz w:val="32"/>
          <w:szCs w:val="32"/>
          <w:shd w:val="clear" w:fill="auto"/>
        </w:rPr>
        <w:t>实施分区域差异化精准管控。</w:t>
      </w:r>
      <w:r>
        <w:rPr>
          <w:rFonts w:hint="eastAsia" w:ascii="仿宋_GB2312" w:hAnsi="仿宋_GB2312" w:eastAsia="仿宋_GB2312" w:cs="仿宋_GB2312"/>
          <w:color w:val="auto"/>
          <w:sz w:val="32"/>
          <w:szCs w:val="32"/>
        </w:rPr>
        <w:t>“十四五”以来，划定生态环境分区管控单元105个，优先保护单元、重点管控单元、一般管控单元面积占全市国土面积比例分别为</w:t>
      </w:r>
      <w:r>
        <w:rPr>
          <w:rFonts w:hint="eastAsia" w:ascii="仿宋_GB2312" w:hAnsi="仿宋_GB2312" w:eastAsia="仿宋_GB2312" w:cs="仿宋_GB2312"/>
          <w:bCs w:val="0"/>
          <w:color w:val="auto"/>
          <w:spacing w:val="0"/>
          <w:kern w:val="2"/>
          <w:sz w:val="32"/>
          <w:szCs w:val="32"/>
          <w:lang w:val="en-US" w:eastAsia="zh-CN" w:bidi="ar"/>
        </w:rPr>
        <w:t>20.87%、40.98%、38.15%，</w:t>
      </w:r>
      <w:r>
        <w:rPr>
          <w:rFonts w:hint="eastAsia" w:ascii="仿宋_GB2312" w:hAnsi="仿宋_GB2312" w:eastAsia="仿宋_GB2312" w:cs="仿宋_GB2312"/>
          <w:color w:val="auto"/>
          <w:sz w:val="32"/>
          <w:szCs w:val="32"/>
        </w:rPr>
        <w:t>构建起清晰、科学的分区管控体系。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全市累计创建国家生态文明建设示范区2个、国家级生态乡镇18个、省级“绿水青山就是金山银山”实践创新基地5个，省级生态乡镇覆盖率达86%。累计入选省“美丽细胞”建设优秀案例46个，位居全省首位。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在全省率先建立以奖代补激励机制，发放奖补资金124万元，有效激发基层创建积极性；成功举办中国生态文明论坛南昌年会，广泛宣介南昌生态文明建设成效。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全市生态质量指数（EQI）由2021年的62.06提升至2024年的62.36，</w:t>
      </w:r>
      <w:r>
        <w:rPr>
          <w:rFonts w:hint="eastAsia" w:ascii="仿宋_GB2312" w:hAnsi="仿宋_GB2312" w:eastAsia="仿宋_GB2312" w:cs="仿宋_GB2312"/>
          <w:color w:val="auto"/>
          <w:sz w:val="32"/>
          <w:szCs w:val="32"/>
          <w:lang w:eastAsia="zh-CN"/>
        </w:rPr>
        <w:t>改善幅度</w:t>
      </w:r>
      <w:r>
        <w:rPr>
          <w:rFonts w:hint="eastAsia" w:ascii="仿宋_GB2312" w:hAnsi="仿宋_GB2312" w:eastAsia="仿宋_GB2312" w:cs="仿宋_GB2312"/>
          <w:color w:val="auto"/>
          <w:sz w:val="32"/>
          <w:szCs w:val="32"/>
        </w:rPr>
        <w:t>稳居全省前列。随着生态环境持续改善，物种多样性日益丰富：“微笑天使”长江江豚频现赣江，“水中大熊猫”桃花水母在多个水域重现，鄱阳湖南昌湖区越冬水鸟数量显著增加——人与自然和谐共生的生动图景，已成为英雄城最鲜明的底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六、智慧监管赋能增效，治理能力现代化跃升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以科技创新和数字赋能为驱动，全面提升生态环境治理体系和治理能力现代化水平。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构建国家、省、市、县四级生态环境监测网络，科学布设地表水、环境空气、地下水、农村面源及声环境监测点位1600余个，实现环境要素全覆盖。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五”国控站点布局取得重大突破，其中空气站点优化方案获市委主要领导批示肯定。建成区域监测站1个、县级站2个、骨干站1个，全市生态环境监测资质拓展至水和废水、环境空气和废气、噪声等三大类664项，生态环境监测能力实现跨越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累计落实能力建设项目资金8794.39万元，已支付5641.8万元，完工项目13个，获省级奖补1215.81万元；专项投入3805万元加强执法能力建设，开展无人机、无人船实战培训26期，建立256人执法能手库，执法专业化水平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高标准建成“南昌智慧环保”大数据平台，整合多源环境数据，接入监控视频</w:t>
      </w:r>
      <w:r>
        <w:rPr>
          <w:rFonts w:hint="eastAsia" w:ascii="仿宋_GB2312" w:hAnsi="仿宋_GB2312" w:eastAsia="仿宋_GB2312" w:cs="仿宋_GB2312"/>
          <w:color w:val="auto"/>
          <w:sz w:val="32"/>
          <w:szCs w:val="32"/>
          <w:lang w:val="en-US" w:eastAsia="zh-CN"/>
        </w:rPr>
        <w:t>1426</w:t>
      </w:r>
      <w:r>
        <w:rPr>
          <w:rFonts w:hint="eastAsia" w:ascii="仿宋_GB2312" w:hAnsi="仿宋_GB2312" w:eastAsia="仿宋_GB2312" w:cs="仿宋_GB2312"/>
          <w:color w:val="auto"/>
          <w:sz w:val="32"/>
          <w:szCs w:val="32"/>
        </w:rPr>
        <w:t>路，服务企业超1000家。平台集成污染溯源、预警调度、应急响应等功能，打造生态环境“智慧大脑”，推动监管模式从“人海战术”向“智慧防控”转型，平台成功入选生态环境部《“十四五”生态环境创新工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征程上，南昌市生态环境局将始终保持加强生态文明建设的战略定力，持续深入打好污染防治攻坚战，不断拓宽“绿水青山就是金山银山”转化路径，努力建设天更蓝、水更清、地更净、生态更优美的美丽南昌，为谱写中国式现代化江西篇章贡献南昌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谢谢大家！</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Droid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roid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ource Han Serif">
    <w:altName w:val="仿宋_GB2312"/>
    <w:panose1 w:val="00000000000000000000"/>
    <w:charset w:val="00"/>
    <w:family w:val="auto"/>
    <w:pitch w:val="default"/>
    <w:sig w:usb0="00000000" w:usb1="00000000" w:usb2="00000000" w:usb3="00000000" w:csb0="00000000" w:csb1="00000000"/>
  </w:font>
  <w:font w:name="Droid Sans Ethiopic">
    <w:panose1 w:val="020B0606030804020204"/>
    <w:charset w:val="00"/>
    <w:family w:val="auto"/>
    <w:pitch w:val="default"/>
    <w:sig w:usb0="00000003"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学靖">
    <w15:presenceInfo w15:providerId="WPS Office" w15:userId="7867405787"/>
  </w15:person>
  <w15:person w15:author="徐志青">
    <w15:presenceInfo w15:providerId="None" w15:userId="徐志青"/>
  </w15:person>
  <w15:person w15:author="熊珲">
    <w15:presenceInfo w15:providerId="None" w15:userId="熊珲"/>
  </w15:person>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2"/>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6D241"/>
    <w:rsid w:val="1BC3DF8C"/>
    <w:rsid w:val="2EFFD1DF"/>
    <w:rsid w:val="39E10DB4"/>
    <w:rsid w:val="3CFE60EF"/>
    <w:rsid w:val="3EAB0813"/>
    <w:rsid w:val="3EEFDD65"/>
    <w:rsid w:val="3F3F4954"/>
    <w:rsid w:val="45E5929A"/>
    <w:rsid w:val="4C171BFF"/>
    <w:rsid w:val="564EFD24"/>
    <w:rsid w:val="588FF0C4"/>
    <w:rsid w:val="5BEF16BE"/>
    <w:rsid w:val="66FFACB3"/>
    <w:rsid w:val="67DBA37A"/>
    <w:rsid w:val="6FAEC351"/>
    <w:rsid w:val="6FF738EF"/>
    <w:rsid w:val="70E7FBF1"/>
    <w:rsid w:val="757FF3ED"/>
    <w:rsid w:val="765E12D7"/>
    <w:rsid w:val="7CFCA41D"/>
    <w:rsid w:val="7DFD9DB0"/>
    <w:rsid w:val="7F6BDB28"/>
    <w:rsid w:val="7F6E475E"/>
    <w:rsid w:val="9F3E2A1F"/>
    <w:rsid w:val="A7F7EC02"/>
    <w:rsid w:val="ABE92584"/>
    <w:rsid w:val="CB77CF87"/>
    <w:rsid w:val="CEABF43E"/>
    <w:rsid w:val="D3FEFCB8"/>
    <w:rsid w:val="DDF328C1"/>
    <w:rsid w:val="EBA3606A"/>
    <w:rsid w:val="F1E21641"/>
    <w:rsid w:val="F77B39E1"/>
    <w:rsid w:val="FEFF6525"/>
    <w:rsid w:val="FF364A8C"/>
    <w:rsid w:val="FFFF60C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3082</Words>
  <Characters>3264</Characters>
  <Lines>1</Lines>
  <Paragraphs>1</Paragraphs>
  <TotalTime>7</TotalTime>
  <ScaleCrop>false</ScaleCrop>
  <LinksUpToDate>false</LinksUpToDate>
  <CharactersWithSpaces>3269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kylin</cp:lastModifiedBy>
  <dcterms:modified xsi:type="dcterms:W3CDTF">2025-12-29T08:23:35Z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KSOTemplateDocerSaveRecord">
    <vt:lpwstr>eyJoZGlkIjoiZjhiZWZmNGEyNDRlMDY1NTM5N2UxMjQ5OGI1YjAxNGQiLCJ1c2VySWQiOiIxNzE2NTg3OTI1In0=</vt:lpwstr>
  </property>
  <property fmtid="{D5CDD505-2E9C-101B-9397-08002B2CF9AE}" pid="6" name="ICV">
    <vt:lpwstr>E0BFCBACBDD744DB959199A005137F9D_12</vt:lpwstr>
  </property>
</Properties>
</file>